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0F570E19" w:rsidR="00DF3965" w:rsidRPr="00313B05" w:rsidRDefault="00DF3965">
      <w:pPr>
        <w:jc w:val="center"/>
        <w:rPr>
          <w:rFonts w:ascii="Cambria" w:hAnsi="Cambria" w:cs="Arial"/>
          <w:b/>
          <w:bCs/>
          <w:sz w:val="22"/>
          <w:szCs w:val="22"/>
        </w:rPr>
      </w:pPr>
      <w:del w:id="0" w:author="Biharkeresztesi Közös Önkormányzati Hivatal" w:date="2024-10-17T15:21:00Z" w16du:dateUtc="2024-10-17T13:21:00Z">
        <w:r w:rsidRPr="00313B05" w:rsidDel="00F42F35">
          <w:rPr>
            <w:rFonts w:ascii="Cambria" w:hAnsi="Cambria" w:cs="Arial"/>
            <w:b/>
            <w:bCs/>
            <w:sz w:val="22"/>
            <w:szCs w:val="22"/>
          </w:rPr>
          <w:delText>……………..</w:delText>
        </w:r>
      </w:del>
      <w:ins w:id="1" w:author="Biharkeresztesi Közös Önkormányzati Hivatal" w:date="2024-10-17T15:21:00Z" w16du:dateUtc="2024-10-17T13:21:00Z">
        <w:r w:rsidR="00F42F35">
          <w:rPr>
            <w:rFonts w:ascii="Cambria" w:hAnsi="Cambria" w:cs="Arial"/>
            <w:b/>
            <w:bCs/>
            <w:sz w:val="22"/>
            <w:szCs w:val="22"/>
          </w:rPr>
          <w:t xml:space="preserve">Biharkeresztes Város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7EDA63B"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A179B0">
        <w:rPr>
          <w:rFonts w:ascii="Cambria" w:hAnsi="Cambria" w:cs="Arial"/>
          <w:b/>
          <w:bCs/>
          <w:sz w:val="22"/>
          <w:szCs w:val="22"/>
        </w:rPr>
        <w:t>5</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A6D7456"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w:t>
      </w:r>
      <w:r w:rsidRPr="00313B05">
        <w:rPr>
          <w:rFonts w:ascii="Cambria" w:hAnsi="Cambria" w:cs="Arial"/>
          <w:sz w:val="22"/>
          <w:szCs w:val="22"/>
        </w:rPr>
        <w:lastRenderedPageBreak/>
        <w:t xml:space="preserve">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514CF323"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A179B0">
        <w:rPr>
          <w:rFonts w:ascii="Cambria" w:hAnsi="Cambria" w:cs="Arial"/>
          <w:b/>
          <w:bCs/>
          <w:sz w:val="22"/>
          <w:szCs w:val="22"/>
        </w:rPr>
        <w:t>4</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1366659"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166AD500"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A179B0">
        <w:rPr>
          <w:rFonts w:ascii="Cambria" w:hAnsi="Cambria" w:cs="Arial"/>
          <w:b/>
          <w:bCs/>
          <w:sz w:val="22"/>
          <w:szCs w:val="22"/>
          <w:u w:val="single"/>
        </w:rPr>
        <w:t>5</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A179B0">
        <w:rPr>
          <w:rFonts w:ascii="Cambria" w:hAnsi="Cambria" w:cs="Arial"/>
          <w:b/>
          <w:bCs/>
          <w:sz w:val="22"/>
          <w:szCs w:val="22"/>
        </w:rPr>
        <w:t>5</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A179B0">
        <w:rPr>
          <w:rFonts w:ascii="Cambria" w:hAnsi="Cambria" w:cs="Arial"/>
          <w:b/>
          <w:bCs/>
          <w:sz w:val="22"/>
          <w:szCs w:val="22"/>
        </w:rPr>
        <w:t>6</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A85ECE" w:rsidP="00A32415">
      <w:pPr>
        <w:jc w:val="center"/>
        <w:rPr>
          <w:rFonts w:ascii="Cambria" w:hAnsi="Cambria" w:cs="Arial"/>
          <w:sz w:val="22"/>
          <w:szCs w:val="22"/>
        </w:rPr>
      </w:pPr>
      <w:hyperlink r:id="rId8" w:history="1">
        <w:r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01875D37"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5909B8" w:rsidRPr="005909B8">
        <w:rPr>
          <w:rFonts w:ascii="Cambria" w:hAnsi="Cambria" w:cs="Arial"/>
          <w:b/>
          <w:bCs/>
          <w:sz w:val="22"/>
          <w:szCs w:val="22"/>
        </w:rPr>
        <w:t>2024. december 4.</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61C38D0F"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w:t>
      </w:r>
      <w:r w:rsidRPr="009A5D26">
        <w:rPr>
          <w:rFonts w:ascii="Cambria" w:hAnsi="Cambria" w:cs="Arial"/>
          <w:sz w:val="22"/>
          <w:szCs w:val="22"/>
        </w:rPr>
        <w:lastRenderedPageBreak/>
        <w:t>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3BAAAF43"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az elengedett tartozás, illetve a megszűnt kötelezettség, ha a tartozás elengedésére vagy a kötelezettség megszűnésére a természetes személyek adósságrendezési eljárásában, továbbá </w:t>
      </w:r>
      <w:r w:rsidRPr="002919A3">
        <w:rPr>
          <w:rFonts w:ascii="Cambria" w:hAnsi="Cambria" w:cs="Arial"/>
          <w:snapToGrid w:val="0"/>
          <w:sz w:val="22"/>
          <w:szCs w:val="22"/>
        </w:rPr>
        <w:lastRenderedPageBreak/>
        <w:t>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353E9009" w14:textId="77777777" w:rsidR="00A179B0" w:rsidRDefault="00A179B0" w:rsidP="00A179B0">
      <w:pPr>
        <w:ind w:left="284"/>
        <w:jc w:val="both"/>
        <w:rPr>
          <w:rStyle w:val="Hiperhivatkozs"/>
          <w:sz w:val="22"/>
          <w:szCs w:val="22"/>
        </w:rPr>
      </w:pPr>
      <w:hyperlink r:id="rId9" w:history="1">
        <w:r w:rsidRPr="00B56CCD">
          <w:rPr>
            <w:rStyle w:val="Hiperhivatkozs"/>
          </w:rPr>
          <w:t>https://emet.gov.hu/app/uploads/2024/04/Adatkezelesi-tajekoztato-Palyazatokhoz-es-tamogatasokhoz-kapcsolodo-adatkezelesrol_2024_0415.pdf</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372B1BEF" w:rsidR="00114BBC" w:rsidRPr="005909B8" w:rsidRDefault="00114BBC" w:rsidP="00114BBC">
      <w:pPr>
        <w:jc w:val="both"/>
        <w:rPr>
          <w:rFonts w:ascii="Cambria" w:hAnsi="Cambria" w:cs="Arial"/>
          <w:color w:val="FF0000"/>
          <w:sz w:val="22"/>
          <w:szCs w:val="22"/>
        </w:rPr>
      </w:pPr>
      <w:r w:rsidRPr="002919A3">
        <w:rPr>
          <w:rFonts w:ascii="Cambria" w:hAnsi="Cambria" w:cs="Arial"/>
          <w:sz w:val="22"/>
          <w:szCs w:val="22"/>
        </w:rPr>
        <w:t xml:space="preserve">A beérkezett pályázatokat az illetékes települési önkormányzat bírálja el </w:t>
      </w:r>
      <w:r w:rsidR="005909B8" w:rsidRPr="005909B8">
        <w:rPr>
          <w:rFonts w:ascii="Cambria" w:hAnsi="Cambria" w:cs="Arial"/>
          <w:sz w:val="22"/>
          <w:szCs w:val="22"/>
        </w:rPr>
        <w:t>2025. január 6. napjáig</w:t>
      </w:r>
      <w:r w:rsidRPr="005909B8">
        <w:rPr>
          <w:rFonts w:ascii="Cambria" w:hAnsi="Cambria" w:cs="Arial"/>
          <w:sz w:val="22"/>
          <w:szCs w:val="22"/>
        </w:rPr>
        <w:t>:</w:t>
      </w:r>
    </w:p>
    <w:p w14:paraId="08F21467" w14:textId="77777777" w:rsidR="00114BBC" w:rsidRPr="002919A3" w:rsidRDefault="00114BBC" w:rsidP="00114BBC">
      <w:pPr>
        <w:jc w:val="both"/>
        <w:rPr>
          <w:rFonts w:ascii="Cambria" w:hAnsi="Cambria" w:cs="Arial"/>
          <w:sz w:val="22"/>
          <w:szCs w:val="22"/>
        </w:rPr>
      </w:pPr>
    </w:p>
    <w:p w14:paraId="4C0433F7" w14:textId="6C18A81B"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ins w:id="2" w:author="Biharkeresztesi Közös Önkormányzati Hivatal" w:date="2024-10-17T15:22:00Z" w16du:dateUtc="2024-10-17T13:22:00Z">
        <w:r w:rsidR="00F42F35">
          <w:rPr>
            <w:rFonts w:ascii="Cambria" w:hAnsi="Cambria" w:cs="Arial"/>
            <w:sz w:val="22"/>
            <w:szCs w:val="22"/>
          </w:rPr>
          <w:t>5</w:t>
        </w:r>
      </w:ins>
      <w:del w:id="3" w:author="Biharkeresztesi Közös Önkormányzati Hivatal" w:date="2024-10-17T15:21:00Z" w16du:dateUtc="2024-10-17T13:21:00Z">
        <w:r w:rsidR="00114BBC" w:rsidRPr="00FB2FEB" w:rsidDel="00F42F35">
          <w:rPr>
            <w:rFonts w:ascii="Cambria" w:hAnsi="Cambria" w:cs="Arial"/>
            <w:sz w:val="22"/>
            <w:szCs w:val="22"/>
          </w:rPr>
          <w:delText>…..</w:delText>
        </w:r>
      </w:del>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 xml:space="preserve">az elbírálás során korra, faji hovatartozásra, nemre, bőrszínre, nemzetiségre, vallási vagy világnézeti meggyőződésre, egészségi állapotra, családi állapotra, tanulmányi eredményre </w:t>
      </w:r>
      <w:r w:rsidR="00D038D5" w:rsidRPr="002919A3">
        <w:rPr>
          <w:rFonts w:ascii="Cambria" w:hAnsi="Cambria" w:cs="Arial"/>
          <w:snapToGrid w:val="0"/>
          <w:sz w:val="22"/>
          <w:szCs w:val="22"/>
        </w:rPr>
        <w:lastRenderedPageBreak/>
        <w:t>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06CCCCF3" w:rsidR="00DF3965" w:rsidRPr="00433A77" w:rsidRDefault="009A5D26">
      <w:pPr>
        <w:jc w:val="both"/>
        <w:rPr>
          <w:rFonts w:ascii="Cambria" w:hAnsi="Cambria" w:cs="Arial"/>
          <w:sz w:val="22"/>
          <w:szCs w:val="22"/>
        </w:rPr>
      </w:pPr>
      <w:r w:rsidRPr="00433A77">
        <w:rPr>
          <w:rFonts w:ascii="Cambria" w:hAnsi="Cambria" w:cs="Arial"/>
          <w:sz w:val="22"/>
          <w:szCs w:val="22"/>
        </w:rPr>
        <w:t>A pályázó az elbíráló szerv döntése ellen fellebbezéssel nem élhet, a támogatói döntés ellen érdemben nincs helye jogorvoslatnak.</w:t>
      </w:r>
      <w:r w:rsidRPr="00433A77">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w:t>
      </w:r>
      <w:r w:rsidR="005909B8" w:rsidRPr="00433A77">
        <w:rPr>
          <w:rFonts w:ascii="Cambria" w:hAnsi="Cambria" w:cs="Arial"/>
          <w:b/>
          <w:bCs/>
          <w:sz w:val="22"/>
          <w:szCs w:val="22"/>
        </w:rPr>
        <w:t>,</w:t>
      </w:r>
      <w:r w:rsidR="005909B8" w:rsidRPr="00FB2FEB">
        <w:rPr>
          <w:rFonts w:ascii="Cambria" w:hAnsi="Cambria" w:cs="Arial"/>
          <w:b/>
          <w:bCs/>
          <w:sz w:val="22"/>
          <w:szCs w:val="22"/>
        </w:rPr>
        <w:t xml:space="preserve"> aki érdem</w:t>
      </w:r>
      <w:r w:rsidR="003F0B2D" w:rsidRPr="00FB2FEB">
        <w:rPr>
          <w:rFonts w:ascii="Cambria" w:hAnsi="Cambria" w:cs="Arial"/>
          <w:b/>
          <w:bCs/>
          <w:sz w:val="22"/>
          <w:szCs w:val="22"/>
        </w:rPr>
        <w:t>ben</w:t>
      </w:r>
      <w:r w:rsidR="005909B8" w:rsidRPr="00FB2FEB">
        <w:rPr>
          <w:rFonts w:ascii="Cambria" w:hAnsi="Cambria" w:cs="Arial"/>
          <w:b/>
          <w:bCs/>
          <w:sz w:val="22"/>
          <w:szCs w:val="22"/>
        </w:rPr>
        <w:t xml:space="preserve"> megvizsgálja a kifogást és dönt arról</w:t>
      </w:r>
      <w:r w:rsidRPr="00433A77">
        <w:rPr>
          <w:rFonts w:ascii="Cambria" w:hAnsi="Cambria" w:cs="Arial"/>
          <w:b/>
          <w:bCs/>
          <w:sz w:val="22"/>
          <w:szCs w:val="22"/>
        </w:rPr>
        <w:t>. A felmerült kifogás beérkezés</w:t>
      </w:r>
      <w:r w:rsidR="00A438E3" w:rsidRPr="00433A77">
        <w:rPr>
          <w:rFonts w:ascii="Cambria" w:hAnsi="Cambria" w:cs="Arial"/>
          <w:b/>
          <w:bCs/>
          <w:sz w:val="22"/>
          <w:szCs w:val="22"/>
        </w:rPr>
        <w:t>é</w:t>
      </w:r>
      <w:r w:rsidRPr="00433A77">
        <w:rPr>
          <w:rFonts w:ascii="Cambria" w:hAnsi="Cambria" w:cs="Arial"/>
          <w:b/>
          <w:bCs/>
          <w:sz w:val="22"/>
          <w:szCs w:val="22"/>
        </w:rPr>
        <w:t>t követő 5 napon belül az önkormányzat jegyzőjének értesítenie kell a</w:t>
      </w:r>
      <w:r w:rsidR="00046CF9" w:rsidRPr="00433A77">
        <w:rPr>
          <w:rFonts w:ascii="Cambria" w:hAnsi="Cambria" w:cs="Arial"/>
          <w:b/>
          <w:bCs/>
          <w:sz w:val="22"/>
          <w:szCs w:val="22"/>
        </w:rPr>
        <w:t>z</w:t>
      </w:r>
      <w:r w:rsidRPr="00433A77">
        <w:rPr>
          <w:rFonts w:ascii="Cambria" w:hAnsi="Cambria" w:cs="Arial"/>
          <w:b/>
          <w:bCs/>
          <w:sz w:val="22"/>
          <w:szCs w:val="22"/>
        </w:rPr>
        <w:t xml:space="preserve"> </w:t>
      </w:r>
      <w:r w:rsidR="003A138D" w:rsidRPr="00433A77">
        <w:rPr>
          <w:rFonts w:ascii="Cambria" w:hAnsi="Cambria" w:cs="Arial"/>
          <w:b/>
          <w:bCs/>
          <w:sz w:val="22"/>
          <w:szCs w:val="22"/>
        </w:rPr>
        <w:t>NKTK</w:t>
      </w:r>
      <w:r w:rsidR="00046CF9" w:rsidRPr="00433A77">
        <w:rPr>
          <w:rFonts w:ascii="Cambria" w:hAnsi="Cambria" w:cs="Arial"/>
          <w:b/>
          <w:bCs/>
          <w:sz w:val="22"/>
          <w:szCs w:val="22"/>
        </w:rPr>
        <w:t>-t</w:t>
      </w:r>
      <w:r w:rsidRPr="00433A77">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09A0C6D5"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5909B8" w:rsidRPr="005909B8">
        <w:rPr>
          <w:rFonts w:ascii="Cambria" w:hAnsi="Cambria" w:cs="Arial"/>
          <w:bCs/>
          <w:sz w:val="22"/>
          <w:szCs w:val="22"/>
        </w:rPr>
        <w:t>2025. január 7.</w:t>
      </w:r>
      <w:r w:rsidR="005909B8">
        <w:rPr>
          <w:rFonts w:ascii="Cambria" w:hAnsi="Cambria" w:cs="Arial"/>
          <w:bCs/>
          <w:color w:val="FF0000"/>
          <w:sz w:val="22"/>
          <w:szCs w:val="22"/>
        </w:rPr>
        <w:t xml:space="preserve"> </w:t>
      </w:r>
      <w:r w:rsidR="0089072B">
        <w:rPr>
          <w:rFonts w:ascii="Cambria" w:hAnsi="Cambria" w:cs="Arial"/>
          <w:bCs/>
          <w:sz w:val="22"/>
          <w:szCs w:val="22"/>
        </w:rPr>
        <w:t>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7330EF8B"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5909B8" w:rsidRPr="005909B8">
        <w:rPr>
          <w:rFonts w:ascii="Cambria" w:hAnsi="Cambria" w:cs="Arial"/>
          <w:sz w:val="22"/>
          <w:szCs w:val="22"/>
        </w:rPr>
        <w:t xml:space="preserve">2025. február 17. </w:t>
      </w:r>
      <w:r w:rsidR="003E0430">
        <w:rPr>
          <w:rFonts w:ascii="Cambria" w:hAnsi="Cambria" w:cs="Arial"/>
          <w:sz w:val="22"/>
          <w:szCs w:val="22"/>
        </w:rPr>
        <w:t>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5871500C"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5909B8">
        <w:rPr>
          <w:rFonts w:ascii="Cambria" w:hAnsi="Cambria" w:cs="Arial"/>
          <w:bCs/>
          <w:sz w:val="22"/>
          <w:szCs w:val="22"/>
        </w:rPr>
        <w:t>202</w:t>
      </w:r>
      <w:r w:rsidR="00A179B0" w:rsidRPr="005909B8">
        <w:rPr>
          <w:rFonts w:ascii="Cambria" w:hAnsi="Cambria" w:cs="Arial"/>
          <w:bCs/>
          <w:sz w:val="22"/>
          <w:szCs w:val="22"/>
        </w:rPr>
        <w:t>5</w:t>
      </w:r>
      <w:r w:rsidRPr="005909B8">
        <w:rPr>
          <w:rFonts w:ascii="Cambria" w:hAnsi="Cambria" w:cs="Arial"/>
          <w:bCs/>
          <w:sz w:val="22"/>
          <w:szCs w:val="22"/>
        </w:rPr>
        <w:t xml:space="preserve">. március </w:t>
      </w:r>
      <w:r w:rsidR="006C5F9F" w:rsidRPr="005909B8">
        <w:rPr>
          <w:rFonts w:ascii="Cambria" w:hAnsi="Cambria" w:cs="Arial"/>
          <w:bCs/>
          <w:sz w:val="22"/>
          <w:szCs w:val="22"/>
        </w:rPr>
        <w:t>12</w:t>
      </w:r>
      <w:r w:rsidR="003E0430" w:rsidRPr="005909B8">
        <w:rPr>
          <w:rFonts w:ascii="Cambria" w:hAnsi="Cambria" w:cs="Arial"/>
          <w:bCs/>
          <w:sz w:val="22"/>
          <w:szCs w:val="22"/>
        </w:rPr>
        <w:t xml:space="preserve">. </w:t>
      </w:r>
      <w:r w:rsidR="003E0430">
        <w:rPr>
          <w:rFonts w:ascii="Cambria" w:hAnsi="Cambria" w:cs="Arial"/>
          <w:bCs/>
          <w:sz w:val="22"/>
          <w:szCs w:val="22"/>
        </w:rPr>
        <w:t>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5E3EC675"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5909B8">
        <w:rPr>
          <w:rFonts w:ascii="Cambria" w:hAnsi="Cambria" w:cs="Arial"/>
          <w:b/>
          <w:bCs/>
          <w:snapToGrid w:val="0"/>
          <w:sz w:val="22"/>
          <w:szCs w:val="22"/>
        </w:rPr>
        <w:t>202</w:t>
      </w:r>
      <w:r w:rsidR="00A179B0" w:rsidRPr="005909B8">
        <w:rPr>
          <w:rFonts w:ascii="Cambria" w:hAnsi="Cambria" w:cs="Arial"/>
          <w:b/>
          <w:bCs/>
          <w:snapToGrid w:val="0"/>
          <w:sz w:val="22"/>
          <w:szCs w:val="22"/>
        </w:rPr>
        <w:t>5</w:t>
      </w:r>
      <w:r w:rsidRPr="005909B8">
        <w:rPr>
          <w:rFonts w:ascii="Cambria" w:hAnsi="Cambria" w:cs="Arial"/>
          <w:b/>
          <w:bCs/>
          <w:snapToGrid w:val="0"/>
          <w:sz w:val="22"/>
          <w:szCs w:val="22"/>
        </w:rPr>
        <w:t xml:space="preserve">. augusztus </w:t>
      </w:r>
      <w:r w:rsidR="00521B78" w:rsidRPr="005909B8">
        <w:rPr>
          <w:rFonts w:ascii="Cambria" w:hAnsi="Cambria" w:cs="Arial"/>
          <w:b/>
          <w:bCs/>
          <w:snapToGrid w:val="0"/>
          <w:sz w:val="22"/>
          <w:szCs w:val="22"/>
        </w:rPr>
        <w:t>31</w:t>
      </w:r>
      <w:r w:rsidR="003E0430" w:rsidRPr="005909B8">
        <w:rPr>
          <w:rFonts w:ascii="Cambria" w:hAnsi="Cambria" w:cs="Arial"/>
          <w:b/>
          <w:bCs/>
          <w:snapToGrid w:val="0"/>
          <w:sz w:val="22"/>
          <w:szCs w:val="22"/>
        </w:rPr>
        <w:t xml:space="preserve">. </w:t>
      </w:r>
      <w:r w:rsidR="003E0430">
        <w:rPr>
          <w:rFonts w:ascii="Cambria" w:hAnsi="Cambria" w:cs="Arial"/>
          <w:b/>
          <w:bCs/>
          <w:snapToGrid w:val="0"/>
          <w:sz w:val="22"/>
          <w:szCs w:val="22"/>
        </w:rPr>
        <w:t>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A179B0">
        <w:rPr>
          <w:rFonts w:ascii="Cambria" w:hAnsi="Cambria" w:cs="Arial"/>
          <w:b/>
          <w:bCs/>
          <w:snapToGrid w:val="0"/>
          <w:sz w:val="22"/>
          <w:szCs w:val="22"/>
        </w:rPr>
        <w:t>5</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0A2F85BF"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A179B0">
        <w:rPr>
          <w:rFonts w:ascii="Cambria" w:hAnsi="Cambria" w:cs="Arial"/>
          <w:b/>
          <w:bCs/>
          <w:sz w:val="22"/>
          <w:szCs w:val="22"/>
        </w:rPr>
        <w:t>5</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A179B0">
        <w:rPr>
          <w:rFonts w:ascii="Cambria" w:hAnsi="Cambria" w:cs="Arial"/>
          <w:b/>
          <w:bCs/>
          <w:sz w:val="22"/>
          <w:szCs w:val="22"/>
        </w:rPr>
        <w:t>6</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323A7B71"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A179B0">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A179B0">
        <w:rPr>
          <w:rFonts w:ascii="Cambria" w:hAnsi="Cambria" w:cs="Arial"/>
          <w:sz w:val="22"/>
          <w:szCs w:val="22"/>
        </w:rPr>
        <w:t>7</w:t>
      </w:r>
      <w:r w:rsidRPr="000714B3">
        <w:rPr>
          <w:rFonts w:ascii="Cambria" w:hAnsi="Cambria" w:cs="Arial"/>
          <w:sz w:val="22"/>
          <w:szCs w:val="22"/>
        </w:rPr>
        <w:t>/</w:t>
      </w:r>
      <w:r w:rsidR="00E34075" w:rsidRPr="000714B3">
        <w:rPr>
          <w:rFonts w:ascii="Cambria" w:hAnsi="Cambria" w:cs="Arial"/>
          <w:sz w:val="22"/>
          <w:szCs w:val="22"/>
        </w:rPr>
        <w:t>202</w:t>
      </w:r>
      <w:r w:rsidR="00A179B0">
        <w:rPr>
          <w:rFonts w:ascii="Cambria" w:hAnsi="Cambria" w:cs="Arial"/>
          <w:sz w:val="22"/>
          <w:szCs w:val="22"/>
        </w:rPr>
        <w:t>8</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417022C0"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A179B0">
        <w:rPr>
          <w:rFonts w:ascii="Cambria" w:hAnsi="Cambria" w:cs="Arial"/>
          <w:bCs/>
          <w:sz w:val="22"/>
          <w:szCs w:val="22"/>
        </w:rPr>
        <w:t>5</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A179B0">
        <w:rPr>
          <w:rFonts w:ascii="Cambria" w:hAnsi="Cambria" w:cs="Arial"/>
          <w:bCs/>
          <w:sz w:val="22"/>
          <w:szCs w:val="22"/>
        </w:rPr>
        <w:t>6</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5F20668" w:rsidR="00DF3965" w:rsidRPr="00A0736B" w:rsidRDefault="00DF3965" w:rsidP="00A91070">
      <w:pPr>
        <w:jc w:val="both"/>
        <w:rPr>
          <w:rFonts w:ascii="Cambria" w:hAnsi="Cambria" w:cs="Arial"/>
          <w:b/>
          <w:sz w:val="22"/>
          <w:szCs w:val="22"/>
        </w:rPr>
      </w:pPr>
      <w:r w:rsidRPr="00A0736B">
        <w:rPr>
          <w:rFonts w:ascii="Cambria" w:hAnsi="Cambria" w:cs="Arial"/>
          <w:b/>
          <w:sz w:val="22"/>
          <w:szCs w:val="22"/>
        </w:rPr>
        <w:lastRenderedPageBreak/>
        <w:t xml:space="preserve">Az ösztöndíj folyósításának kezdete legkorábban </w:t>
      </w:r>
      <w:r w:rsidR="0049734F" w:rsidRPr="00A0736B">
        <w:rPr>
          <w:rFonts w:ascii="Cambria" w:hAnsi="Cambria" w:cs="Arial"/>
          <w:b/>
          <w:sz w:val="22"/>
          <w:szCs w:val="22"/>
        </w:rPr>
        <w:t>202</w:t>
      </w:r>
      <w:r w:rsidR="00A179B0">
        <w:rPr>
          <w:rFonts w:ascii="Cambria" w:hAnsi="Cambria" w:cs="Arial"/>
          <w:b/>
          <w:sz w:val="22"/>
          <w:szCs w:val="22"/>
        </w:rPr>
        <w:t>5</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D3125" w14:textId="77777777" w:rsidR="00960191" w:rsidRDefault="00960191" w:rsidP="00F51BB6">
      <w:r>
        <w:separator/>
      </w:r>
    </w:p>
  </w:endnote>
  <w:endnote w:type="continuationSeparator" w:id="0">
    <w:p w14:paraId="32BA8DD9" w14:textId="77777777" w:rsidR="00960191" w:rsidRDefault="00960191"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63A8F7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2A29FA">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659C13" w14:textId="77777777" w:rsidR="00960191" w:rsidRDefault="00960191" w:rsidP="00F51BB6">
      <w:r>
        <w:separator/>
      </w:r>
    </w:p>
  </w:footnote>
  <w:footnote w:type="continuationSeparator" w:id="0">
    <w:p w14:paraId="6181A490" w14:textId="77777777" w:rsidR="00960191" w:rsidRDefault="00960191"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B41C8" w14:textId="47B43361" w:rsidR="0079616A" w:rsidRPr="000112A7" w:rsidRDefault="004D3E82" w:rsidP="0079616A">
    <w:pPr>
      <w:pStyle w:val="lfej"/>
      <w:jc w:val="right"/>
      <w:rPr>
        <w:rFonts w:ascii="Cambria" w:hAnsi="Cambria"/>
      </w:rPr>
    </w:pPr>
    <w:r>
      <w:rPr>
        <w:rFonts w:ascii="Cambria" w:hAnsi="Cambria" w:cs="Arial"/>
        <w:iCs/>
        <w:sz w:val="22"/>
        <w:szCs w:val="22"/>
      </w:rPr>
      <w:t>„</w:t>
    </w:r>
    <w:r w:rsidR="0079616A" w:rsidRPr="000112A7">
      <w:rPr>
        <w:rFonts w:ascii="Cambria" w:hAnsi="Cambria" w:cs="Arial"/>
        <w:iCs/>
        <w:sz w:val="22"/>
        <w:szCs w:val="22"/>
      </w:rPr>
      <w:t>Bursa Hungarica</w:t>
    </w:r>
    <w:r w:rsidR="0079616A" w:rsidRPr="000112A7">
      <w:rPr>
        <w:rFonts w:ascii="Cambria" w:hAnsi="Cambria" w:cs="Arial"/>
        <w:sz w:val="22"/>
        <w:szCs w:val="22"/>
      </w:rPr>
      <w:t xml:space="preserve"> Felsőoktatási Önkormányzati Ösztöndíjrendszer 2025. évi pályázati eljárásrendje  -Általános Szerződési Feltételek a cs</w:t>
    </w:r>
    <w:r>
      <w:rPr>
        <w:rFonts w:ascii="Cambria" w:hAnsi="Cambria" w:cs="Arial"/>
        <w:sz w:val="22"/>
        <w:szCs w:val="22"/>
      </w:rPr>
      <w:t xml:space="preserve">atlakozó önkormányzatok számára” </w:t>
    </w:r>
    <w:r w:rsidR="0079616A" w:rsidRPr="000112A7">
      <w:rPr>
        <w:rFonts w:ascii="Cambria" w:hAnsi="Cambria" w:cs="Arial"/>
        <w:sz w:val="22"/>
        <w:szCs w:val="22"/>
      </w:rPr>
      <w:t xml:space="preserve"> 3. számú melléklete</w:t>
    </w:r>
  </w:p>
  <w:p w14:paraId="6166B0C0" w14:textId="77777777" w:rsidR="0079616A" w:rsidRDefault="0079616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20713951">
    <w:abstractNumId w:val="3"/>
  </w:num>
  <w:num w:numId="2" w16cid:durableId="1861118043">
    <w:abstractNumId w:val="19"/>
  </w:num>
  <w:num w:numId="3" w16cid:durableId="2082751193">
    <w:abstractNumId w:val="7"/>
  </w:num>
  <w:num w:numId="4" w16cid:durableId="1930649383">
    <w:abstractNumId w:val="10"/>
  </w:num>
  <w:num w:numId="5" w16cid:durableId="1887832692">
    <w:abstractNumId w:val="11"/>
  </w:num>
  <w:num w:numId="6" w16cid:durableId="68551302">
    <w:abstractNumId w:val="2"/>
  </w:num>
  <w:num w:numId="7" w16cid:durableId="1589266037">
    <w:abstractNumId w:val="4"/>
  </w:num>
  <w:num w:numId="8" w16cid:durableId="271713824">
    <w:abstractNumId w:val="16"/>
  </w:num>
  <w:num w:numId="9" w16cid:durableId="107939184">
    <w:abstractNumId w:val="1"/>
  </w:num>
  <w:num w:numId="10" w16cid:durableId="35352085">
    <w:abstractNumId w:val="14"/>
  </w:num>
  <w:num w:numId="11" w16cid:durableId="892809445">
    <w:abstractNumId w:val="8"/>
  </w:num>
  <w:num w:numId="12" w16cid:durableId="804591268">
    <w:abstractNumId w:val="17"/>
  </w:num>
  <w:num w:numId="13" w16cid:durableId="1615208341">
    <w:abstractNumId w:val="18"/>
  </w:num>
  <w:num w:numId="14" w16cid:durableId="131097369">
    <w:abstractNumId w:val="5"/>
  </w:num>
  <w:num w:numId="15" w16cid:durableId="302544060">
    <w:abstractNumId w:val="13"/>
  </w:num>
  <w:num w:numId="16" w16cid:durableId="550070882">
    <w:abstractNumId w:val="0"/>
  </w:num>
  <w:num w:numId="17" w16cid:durableId="1391423971">
    <w:abstractNumId w:val="6"/>
  </w:num>
  <w:num w:numId="18" w16cid:durableId="1049257779">
    <w:abstractNumId w:val="12"/>
  </w:num>
  <w:num w:numId="19" w16cid:durableId="382483881">
    <w:abstractNumId w:val="15"/>
  </w:num>
  <w:num w:numId="20" w16cid:durableId="819422340">
    <w:abstractNumId w:val="9"/>
  </w:num>
  <w:num w:numId="21" w16cid:durableId="114296899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iharkeresztesi Közös Önkormányzati Hivatal">
    <w15:presenceInfo w15:providerId="Windows Live" w15:userId="45cd798a92f30f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240F"/>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2F1BAA"/>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0B2D"/>
    <w:rsid w:val="003F5805"/>
    <w:rsid w:val="00401FC6"/>
    <w:rsid w:val="004102BF"/>
    <w:rsid w:val="00411CF2"/>
    <w:rsid w:val="0041632E"/>
    <w:rsid w:val="00425C11"/>
    <w:rsid w:val="00426470"/>
    <w:rsid w:val="00432480"/>
    <w:rsid w:val="00433A77"/>
    <w:rsid w:val="00441019"/>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02C3"/>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616A"/>
    <w:rsid w:val="00797038"/>
    <w:rsid w:val="007A00F1"/>
    <w:rsid w:val="007A6709"/>
    <w:rsid w:val="007B4FFD"/>
    <w:rsid w:val="007C134C"/>
    <w:rsid w:val="007C53D5"/>
    <w:rsid w:val="007C5D2F"/>
    <w:rsid w:val="007C6196"/>
    <w:rsid w:val="007C6B14"/>
    <w:rsid w:val="007C71A1"/>
    <w:rsid w:val="007D328E"/>
    <w:rsid w:val="007D569A"/>
    <w:rsid w:val="007E1106"/>
    <w:rsid w:val="007E1CBC"/>
    <w:rsid w:val="007F0027"/>
    <w:rsid w:val="007F215E"/>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B4A9A"/>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0191"/>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2F35"/>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71AFF-734D-4E60-A120-9097BEE9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3201</Words>
  <Characters>22091</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25242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Biharkeresztesi Közös Önkormányzati Hivatal</cp:lastModifiedBy>
  <cp:revision>3</cp:revision>
  <cp:lastPrinted>2021-07-30T06:26:00Z</cp:lastPrinted>
  <dcterms:created xsi:type="dcterms:W3CDTF">2024-10-17T13:12:00Z</dcterms:created>
  <dcterms:modified xsi:type="dcterms:W3CDTF">2024-10-17T13:22:00Z</dcterms:modified>
</cp:coreProperties>
</file>